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DD18" w14:textId="0486B874" w:rsidR="00220E1E" w:rsidRDefault="00D41628" w:rsidP="00D41628">
      <w:pPr>
        <w:jc w:val="center"/>
      </w:pPr>
      <w:r>
        <w:rPr>
          <w:noProof/>
        </w:rPr>
        <w:drawing>
          <wp:inline distT="0" distB="0" distL="0" distR="0" wp14:anchorId="5BAB2054" wp14:editId="5E798617">
            <wp:extent cx="656331" cy="635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048" cy="647075"/>
                    </a:xfrm>
                    <a:prstGeom prst="rect">
                      <a:avLst/>
                    </a:prstGeom>
                    <a:noFill/>
                    <a:ln>
                      <a:noFill/>
                    </a:ln>
                  </pic:spPr>
                </pic:pic>
              </a:graphicData>
            </a:graphic>
          </wp:inline>
        </w:drawing>
      </w:r>
    </w:p>
    <w:p w14:paraId="3F5EE48D" w14:textId="414E4806" w:rsidR="00D41628" w:rsidRPr="00D41628" w:rsidRDefault="00D41628" w:rsidP="00D41628">
      <w:pPr>
        <w:pStyle w:val="Title"/>
        <w:jc w:val="center"/>
        <w:rPr>
          <w:b/>
          <w:bCs/>
          <w:sz w:val="40"/>
          <w:szCs w:val="40"/>
        </w:rPr>
      </w:pPr>
      <w:r w:rsidRPr="00D41628">
        <w:rPr>
          <w:b/>
          <w:bCs/>
          <w:sz w:val="40"/>
          <w:szCs w:val="40"/>
        </w:rPr>
        <w:t>Call to Artists</w:t>
      </w:r>
    </w:p>
    <w:p w14:paraId="732DDBE1" w14:textId="005D4A43" w:rsidR="00D41628" w:rsidRDefault="00D41628" w:rsidP="00D41628">
      <w:pPr>
        <w:pStyle w:val="Title"/>
        <w:jc w:val="center"/>
        <w:rPr>
          <w:b/>
          <w:bCs/>
          <w:sz w:val="40"/>
          <w:szCs w:val="40"/>
        </w:rPr>
      </w:pPr>
      <w:r w:rsidRPr="00D41628">
        <w:rPr>
          <w:b/>
          <w:bCs/>
          <w:sz w:val="40"/>
          <w:szCs w:val="40"/>
        </w:rPr>
        <w:t>Hillside Park Art Wall 202</w:t>
      </w:r>
      <w:r w:rsidR="005B30BC">
        <w:rPr>
          <w:b/>
          <w:bCs/>
          <w:sz w:val="40"/>
          <w:szCs w:val="40"/>
        </w:rPr>
        <w:t>6</w:t>
      </w:r>
    </w:p>
    <w:p w14:paraId="70D8787D" w14:textId="229A1CC0" w:rsidR="00D41628" w:rsidRPr="006557FB" w:rsidRDefault="00D41628" w:rsidP="006557FB">
      <w:pPr>
        <w:pStyle w:val="Heading2"/>
        <w:rPr>
          <w:sz w:val="22"/>
          <w:szCs w:val="22"/>
        </w:rPr>
      </w:pPr>
      <w:r w:rsidRPr="006557FB">
        <w:rPr>
          <w:sz w:val="28"/>
          <w:szCs w:val="28"/>
        </w:rPr>
        <w:t>Project Background</w:t>
      </w:r>
    </w:p>
    <w:p w14:paraId="153B221F" w14:textId="45E622FF" w:rsidR="00D41628" w:rsidRDefault="00D41628" w:rsidP="00D41628">
      <w:pPr>
        <w:contextualSpacing/>
      </w:pPr>
      <w:r>
        <w:t xml:space="preserve">The Hillside Park Art Wall </w:t>
      </w:r>
      <w:r w:rsidR="005B30BC">
        <w:t>was established in 2019 and serves</w:t>
      </w:r>
      <w:r>
        <w:t xml:space="preserve"> as a creative outlet for artists in our community. Our vision is to have every panel of the wall covered with local art to beautify the park and the </w:t>
      </w:r>
      <w:r w:rsidR="005B30BC">
        <w:t>community and</w:t>
      </w:r>
      <w:r>
        <w:t xml:space="preserve"> repainted every </w:t>
      </w:r>
      <w:r w:rsidR="005B30BC">
        <w:t>3</w:t>
      </w:r>
      <w:r>
        <w:t xml:space="preserve"> years.</w:t>
      </w:r>
    </w:p>
    <w:p w14:paraId="35C5C60E" w14:textId="70F0A588" w:rsidR="00D41628" w:rsidRPr="006557FB" w:rsidRDefault="00D41628" w:rsidP="006557FB">
      <w:pPr>
        <w:pStyle w:val="Heading2"/>
        <w:rPr>
          <w:sz w:val="28"/>
          <w:szCs w:val="28"/>
        </w:rPr>
      </w:pPr>
      <w:r w:rsidRPr="006557FB">
        <w:rPr>
          <w:sz w:val="28"/>
          <w:szCs w:val="28"/>
        </w:rPr>
        <w:t>Project Overview</w:t>
      </w:r>
    </w:p>
    <w:p w14:paraId="149ED3F0" w14:textId="261EA1E8" w:rsidR="00D41628" w:rsidRDefault="00D41628" w:rsidP="00D41628">
      <w:pPr>
        <w:pStyle w:val="ListParagraph"/>
        <w:numPr>
          <w:ilvl w:val="0"/>
          <w:numId w:val="4"/>
        </w:numPr>
      </w:pPr>
      <w:r>
        <w:t>Artists</w:t>
      </w:r>
      <w:r w:rsidRPr="00680544">
        <w:t xml:space="preserve"> will submit a sketch of the proposed artwork to Keep Tyler Beautiful in electronic form (</w:t>
      </w:r>
      <w:r>
        <w:t>.jpg, .png, .pdf, etc.</w:t>
      </w:r>
      <w:r w:rsidRPr="00680544">
        <w:t>) submitted by email. Send your artwork/information electronically to KTyB@tylertexas.com.</w:t>
      </w:r>
    </w:p>
    <w:p w14:paraId="2C355111" w14:textId="28D9581F" w:rsidR="00D41628" w:rsidRDefault="00D41628" w:rsidP="00D41628">
      <w:pPr>
        <w:pStyle w:val="ListParagraph"/>
        <w:numPr>
          <w:ilvl w:val="0"/>
          <w:numId w:val="4"/>
        </w:numPr>
      </w:pPr>
      <w:r>
        <w:t xml:space="preserve">The selection committee will review submissions </w:t>
      </w:r>
      <w:r w:rsidR="005B30BC">
        <w:t xml:space="preserve">and </w:t>
      </w:r>
      <w:r>
        <w:t xml:space="preserve">then select 19 pieces </w:t>
      </w:r>
      <w:r w:rsidRPr="00D41628">
        <w:rPr>
          <w:b/>
        </w:rPr>
        <w:t>to be painted by the artist</w:t>
      </w:r>
      <w:r>
        <w:t xml:space="preserve"> on designated panels on the Art Wall.</w:t>
      </w:r>
    </w:p>
    <w:p w14:paraId="1473B978" w14:textId="02FCF83D" w:rsidR="00D41628" w:rsidRDefault="00D41628" w:rsidP="00D41628">
      <w:pPr>
        <w:pStyle w:val="ListParagraph"/>
        <w:numPr>
          <w:ilvl w:val="0"/>
          <w:numId w:val="4"/>
        </w:numPr>
      </w:pPr>
      <w:r>
        <w:t>Once selected, artists will have one month to complete their artwork on their designated panel (exact dates and deadlines will be given).</w:t>
      </w:r>
    </w:p>
    <w:p w14:paraId="369EDE3A" w14:textId="508C8509" w:rsidR="00D41628" w:rsidRDefault="00D41628" w:rsidP="00D41628">
      <w:pPr>
        <w:pStyle w:val="ListParagraph"/>
        <w:numPr>
          <w:ilvl w:val="0"/>
          <w:numId w:val="4"/>
        </w:numPr>
      </w:pPr>
      <w:r>
        <w:t xml:space="preserve">Once complete, the artwork will be sealed to prevent graffiti from damaging the design. </w:t>
      </w:r>
    </w:p>
    <w:p w14:paraId="51BD8D2D" w14:textId="67F3529F" w:rsidR="00D41628" w:rsidRPr="00D41628" w:rsidRDefault="00D41628" w:rsidP="00D41628">
      <w:pPr>
        <w:pStyle w:val="ListParagraph"/>
        <w:numPr>
          <w:ilvl w:val="0"/>
          <w:numId w:val="4"/>
        </w:numPr>
        <w:rPr>
          <w:sz w:val="21"/>
        </w:rPr>
      </w:pPr>
      <w:r>
        <w:t xml:space="preserve">The completed panels will remain on the Hillside Park Art Wall for </w:t>
      </w:r>
      <w:r w:rsidR="005B30BC">
        <w:t>three</w:t>
      </w:r>
      <w:r>
        <w:t xml:space="preserve"> years. After </w:t>
      </w:r>
      <w:r w:rsidR="005B30BC">
        <w:t>that, the committee will review/select new artwork to replace the previously featured ones</w:t>
      </w:r>
      <w:r>
        <w:t xml:space="preserve">.  </w:t>
      </w:r>
    </w:p>
    <w:p w14:paraId="48731D39" w14:textId="3F9F58C9" w:rsidR="00D41628" w:rsidRPr="006557FB" w:rsidRDefault="00D41628" w:rsidP="006557FB">
      <w:pPr>
        <w:pStyle w:val="Heading2"/>
        <w:rPr>
          <w:sz w:val="28"/>
          <w:szCs w:val="28"/>
        </w:rPr>
      </w:pPr>
      <w:r w:rsidRPr="006557FB">
        <w:rPr>
          <w:sz w:val="28"/>
          <w:szCs w:val="28"/>
        </w:rPr>
        <w:t>Artist Eligibility</w:t>
      </w:r>
    </w:p>
    <w:p w14:paraId="2499458D" w14:textId="37D1D580" w:rsidR="00D41628" w:rsidRDefault="00D41628" w:rsidP="00D41628">
      <w:r>
        <w:t>Submissions are open to applicants of all ages living or working in Smith County or adjacent counties. Winning artists must be able to complete the mural during the timeline.</w:t>
      </w:r>
    </w:p>
    <w:p w14:paraId="75FF9225" w14:textId="5795B4C8" w:rsidR="00D41628" w:rsidRPr="006557FB" w:rsidDel="004060AE" w:rsidRDefault="00D41628" w:rsidP="006557FB">
      <w:pPr>
        <w:pStyle w:val="Heading2"/>
        <w:rPr>
          <w:del w:id="0" w:author="Angela Bennis" w:date="2018-11-09T09:55:00Z"/>
          <w:sz w:val="28"/>
          <w:szCs w:val="28"/>
        </w:rPr>
      </w:pPr>
      <w:r w:rsidRPr="006557FB">
        <w:rPr>
          <w:sz w:val="28"/>
          <w:szCs w:val="28"/>
        </w:rPr>
        <w:t>Images that May be Submitted for Consideratio</w:t>
      </w:r>
      <w:r w:rsidR="008E3E9C" w:rsidRPr="006557FB">
        <w:rPr>
          <w:sz w:val="28"/>
          <w:szCs w:val="28"/>
        </w:rPr>
        <w:t>n</w:t>
      </w:r>
    </w:p>
    <w:p w14:paraId="0D4DC260" w14:textId="60DE7369" w:rsidR="00D41628" w:rsidRDefault="00D41628" w:rsidP="00D41628">
      <w:pPr>
        <w:pStyle w:val="ListParagraph"/>
        <w:numPr>
          <w:ilvl w:val="0"/>
          <w:numId w:val="6"/>
        </w:numPr>
      </w:pPr>
      <w:r>
        <w:t xml:space="preserve">Submitted artwork may include images that represent our community, the City of Tyler, East Texas or Texas and/or images that convey a positive message. </w:t>
      </w:r>
    </w:p>
    <w:p w14:paraId="50FE77CF" w14:textId="0543A728" w:rsidR="00D41628" w:rsidRDefault="00D41628" w:rsidP="00D41628">
      <w:pPr>
        <w:pStyle w:val="ListParagraph"/>
        <w:numPr>
          <w:ilvl w:val="0"/>
          <w:numId w:val="6"/>
        </w:numPr>
      </w:pPr>
      <w:r>
        <w:t xml:space="preserve">Artwork may NOT </w:t>
      </w:r>
      <w:r w:rsidR="00F37959">
        <w:t>include</w:t>
      </w:r>
      <w:r>
        <w:t xml:space="preserve"> profanity, gang related symbols or images, obscenity, hate speech, advertising, branding or commercial images of any kind. </w:t>
      </w:r>
    </w:p>
    <w:p w14:paraId="22FB251C" w14:textId="75A0B53D" w:rsidR="00D41628" w:rsidRDefault="00D41628" w:rsidP="00D41628">
      <w:pPr>
        <w:pStyle w:val="ListParagraph"/>
        <w:numPr>
          <w:ilvl w:val="0"/>
          <w:numId w:val="6"/>
        </w:numPr>
      </w:pPr>
      <w:r>
        <w:t xml:space="preserve">Artwork must be original. We are seeking images that people will positively connect with emotionally and will draw people passing by on foot, bicycle or in a vehicle. </w:t>
      </w:r>
    </w:p>
    <w:p w14:paraId="3155D627" w14:textId="52A07E5C" w:rsidR="00D41628" w:rsidRDefault="00D41628" w:rsidP="00D41628">
      <w:pPr>
        <w:pStyle w:val="ListParagraph"/>
        <w:numPr>
          <w:ilvl w:val="0"/>
          <w:numId w:val="6"/>
        </w:numPr>
      </w:pPr>
      <w:r>
        <w:t xml:space="preserve">Images may include text or original </w:t>
      </w:r>
      <w:r w:rsidR="00F37959">
        <w:t>poetry if</w:t>
      </w:r>
      <w:r w:rsidR="000543B7">
        <w:t xml:space="preserve"> the artist has the rights to the text.</w:t>
      </w:r>
    </w:p>
    <w:p w14:paraId="08F89AD6" w14:textId="359582B5" w:rsidR="000543B7" w:rsidRDefault="000543B7" w:rsidP="00D41628">
      <w:pPr>
        <w:pStyle w:val="ListParagraph"/>
        <w:numPr>
          <w:ilvl w:val="0"/>
          <w:numId w:val="6"/>
        </w:numPr>
      </w:pPr>
      <w:r>
        <w:t xml:space="preserve">Imagery needs to be detailed enough to discourage temptation to graffiti. No large negative space or designs that are very simple in nature. </w:t>
      </w:r>
    </w:p>
    <w:p w14:paraId="43C4213C" w14:textId="51BE4AAF" w:rsidR="000543B7" w:rsidRPr="006557FB" w:rsidRDefault="000543B7" w:rsidP="006557FB">
      <w:pPr>
        <w:pStyle w:val="Heading2"/>
        <w:rPr>
          <w:sz w:val="28"/>
          <w:szCs w:val="28"/>
        </w:rPr>
      </w:pPr>
      <w:r w:rsidRPr="006557FB">
        <w:rPr>
          <w:sz w:val="28"/>
          <w:szCs w:val="28"/>
        </w:rPr>
        <w:t>Responsibilities of Selected Artists</w:t>
      </w:r>
    </w:p>
    <w:p w14:paraId="12FF0899" w14:textId="77777777" w:rsidR="000543B7" w:rsidRDefault="000543B7" w:rsidP="000543B7">
      <w:pPr>
        <w:pStyle w:val="ListParagraph"/>
        <w:numPr>
          <w:ilvl w:val="0"/>
          <w:numId w:val="8"/>
        </w:numPr>
      </w:pPr>
      <w:r>
        <w:t>The sketch must include all major details of the proposed artwork and accurately reflect the final design.</w:t>
      </w:r>
    </w:p>
    <w:p w14:paraId="6C52A3BE" w14:textId="470A807F" w:rsidR="000543B7" w:rsidRDefault="000543B7" w:rsidP="000543B7">
      <w:pPr>
        <w:pStyle w:val="ListParagraph"/>
        <w:numPr>
          <w:ilvl w:val="0"/>
          <w:numId w:val="8"/>
        </w:numPr>
      </w:pPr>
      <w:r>
        <w:t>The sketch must be to accurate scale of the wall panel</w:t>
      </w:r>
      <w:r w:rsidR="006557FB">
        <w:t xml:space="preserve">, each </w:t>
      </w:r>
      <w:r w:rsidR="00F37959">
        <w:t>measure</w:t>
      </w:r>
      <w:r>
        <w:t xml:space="preserve"> 81” tall </w:t>
      </w:r>
      <w:r w:rsidR="006557FB">
        <w:t xml:space="preserve">x </w:t>
      </w:r>
      <w:r>
        <w:t>104” wide.</w:t>
      </w:r>
    </w:p>
    <w:p w14:paraId="6804ADAE" w14:textId="29369757" w:rsidR="000543B7" w:rsidRPr="000543B7" w:rsidRDefault="000543B7" w:rsidP="000543B7">
      <w:pPr>
        <w:pStyle w:val="ListParagraph"/>
        <w:numPr>
          <w:ilvl w:val="0"/>
          <w:numId w:val="8"/>
        </w:numPr>
      </w:pPr>
      <w:r>
        <w:lastRenderedPageBreak/>
        <w:t xml:space="preserve">If the proposed artwork is approved, </w:t>
      </w:r>
      <w:r w:rsidRPr="00F37959">
        <w:rPr>
          <w:bCs/>
        </w:rPr>
        <w:t xml:space="preserve">the artist is fully responsible for </w:t>
      </w:r>
      <w:r w:rsidR="008E3E9C" w:rsidRPr="00F37959">
        <w:rPr>
          <w:bCs/>
        </w:rPr>
        <w:t>the completion</w:t>
      </w:r>
      <w:r w:rsidRPr="00F37959">
        <w:rPr>
          <w:bCs/>
        </w:rPr>
        <w:t xml:space="preserve"> </w:t>
      </w:r>
      <w:r w:rsidR="008E3E9C" w:rsidRPr="00F37959">
        <w:rPr>
          <w:bCs/>
        </w:rPr>
        <w:t>of the</w:t>
      </w:r>
      <w:r w:rsidRPr="00F37959">
        <w:rPr>
          <w:bCs/>
        </w:rPr>
        <w:t xml:space="preserve"> artwork on their designated panel.</w:t>
      </w:r>
    </w:p>
    <w:p w14:paraId="1D5F0DB4" w14:textId="4136E9B7" w:rsidR="000543B7" w:rsidRPr="000543B7" w:rsidRDefault="000543B7" w:rsidP="000543B7">
      <w:pPr>
        <w:pStyle w:val="ListParagraph"/>
        <w:numPr>
          <w:ilvl w:val="0"/>
          <w:numId w:val="8"/>
        </w:numPr>
        <w:rPr>
          <w:bCs/>
        </w:rPr>
      </w:pPr>
      <w:r w:rsidRPr="000543B7">
        <w:rPr>
          <w:bCs/>
        </w:rPr>
        <w:t>Artist can be reimbursed for up to $</w:t>
      </w:r>
      <w:r w:rsidR="00235713">
        <w:rPr>
          <w:bCs/>
        </w:rPr>
        <w:t>2</w:t>
      </w:r>
      <w:r w:rsidRPr="000543B7">
        <w:rPr>
          <w:bCs/>
        </w:rPr>
        <w:t xml:space="preserve">00 worth of </w:t>
      </w:r>
      <w:r>
        <w:rPr>
          <w:bCs/>
        </w:rPr>
        <w:t>paint and supplies</w:t>
      </w:r>
      <w:r w:rsidR="008E3E9C">
        <w:rPr>
          <w:bCs/>
        </w:rPr>
        <w:t xml:space="preserve"> from designated store and supplies shall only be used for this project</w:t>
      </w:r>
      <w:r>
        <w:rPr>
          <w:bCs/>
        </w:rPr>
        <w:t>. Artist must submit receipts upon completion of panel</w:t>
      </w:r>
      <w:r w:rsidR="008E3E9C">
        <w:rPr>
          <w:bCs/>
        </w:rPr>
        <w:t>, and r</w:t>
      </w:r>
      <w:r>
        <w:rPr>
          <w:bCs/>
        </w:rPr>
        <w:t>eimbursements may take up to 30 days to process.</w:t>
      </w:r>
    </w:p>
    <w:p w14:paraId="3E5A37D2" w14:textId="31BD9897" w:rsidR="006557FB" w:rsidRDefault="000543B7" w:rsidP="006557FB">
      <w:pPr>
        <w:pStyle w:val="ListParagraph"/>
        <w:numPr>
          <w:ilvl w:val="0"/>
          <w:numId w:val="8"/>
        </w:numPr>
      </w:pPr>
      <w:r w:rsidRPr="00F37959">
        <w:rPr>
          <w:b/>
          <w:bCs/>
        </w:rPr>
        <w:t xml:space="preserve">Artist must submit their artwork by Friday, </w:t>
      </w:r>
      <w:r w:rsidR="00962D10">
        <w:rPr>
          <w:b/>
          <w:bCs/>
        </w:rPr>
        <w:t>February 6</w:t>
      </w:r>
      <w:r>
        <w:t xml:space="preserve"> in order to be considered for the 202</w:t>
      </w:r>
      <w:r w:rsidR="00962D10">
        <w:t>6</w:t>
      </w:r>
      <w:r>
        <w:t xml:space="preserve"> artwork selection cycle. </w:t>
      </w:r>
    </w:p>
    <w:p w14:paraId="01F70426" w14:textId="3E5FA5BD" w:rsidR="008E3E9C" w:rsidRPr="006557FB" w:rsidRDefault="006557FB" w:rsidP="006557FB">
      <w:pPr>
        <w:pStyle w:val="Heading1"/>
        <w:rPr>
          <w:sz w:val="28"/>
          <w:szCs w:val="28"/>
        </w:rPr>
      </w:pPr>
      <w:r w:rsidRPr="006557FB">
        <w:rPr>
          <w:sz w:val="32"/>
          <w:szCs w:val="32"/>
        </w:rPr>
        <w:t>Artist Contact Information</w:t>
      </w:r>
    </w:p>
    <w:p w14:paraId="5991E41B" w14:textId="479611C3" w:rsidR="008E3E9C" w:rsidRDefault="006557FB" w:rsidP="008E3E9C">
      <w:r>
        <w:t>Name: _______________________________________________________________________________</w:t>
      </w:r>
    </w:p>
    <w:p w14:paraId="737E3F48" w14:textId="2D0F73B9" w:rsidR="006557FB" w:rsidRDefault="006557FB" w:rsidP="008E3E9C">
      <w:r>
        <w:t>Address: _____________________________________________________________________________</w:t>
      </w:r>
    </w:p>
    <w:p w14:paraId="44D750AE" w14:textId="1D76E579" w:rsidR="006557FB" w:rsidRDefault="006557FB" w:rsidP="008E3E9C">
      <w:r>
        <w:t>City/State/Zip: ________________________________________________________________________</w:t>
      </w:r>
    </w:p>
    <w:p w14:paraId="545F0855" w14:textId="754E24B3" w:rsidR="006557FB" w:rsidRDefault="006557FB" w:rsidP="008E3E9C">
      <w:r>
        <w:t>Phone Number: _______________________________________________________________________</w:t>
      </w:r>
    </w:p>
    <w:p w14:paraId="51E2EDBF" w14:textId="52E723EB" w:rsidR="006557FB" w:rsidRDefault="006557FB" w:rsidP="008E3E9C">
      <w:r>
        <w:t>Email Address: ________________________________________________________________________</w:t>
      </w:r>
    </w:p>
    <w:p w14:paraId="785F85E8" w14:textId="7666140E" w:rsidR="006557FB" w:rsidRDefault="006557FB" w:rsidP="008E3E9C">
      <w:r>
        <w:t>Age of Artist: _______________</w:t>
      </w:r>
      <w:r>
        <w:tab/>
      </w:r>
      <w:r>
        <w:tab/>
        <w:t>School: (If under 18): ___________________________________</w:t>
      </w:r>
    </w:p>
    <w:p w14:paraId="5315E693" w14:textId="6C5794CE" w:rsidR="006557FB" w:rsidRDefault="006557FB" w:rsidP="008E3E9C">
      <w:r>
        <w:t>Title of Artwork: _______________________________________________________________________</w:t>
      </w:r>
    </w:p>
    <w:p w14:paraId="76F49626" w14:textId="6CEC282F" w:rsidR="006557FB" w:rsidRDefault="006557FB" w:rsidP="008E3E9C">
      <w:r>
        <w:t>Artwork Description: ___________________________________________________________________</w:t>
      </w:r>
    </w:p>
    <w:p w14:paraId="3ACE8FAE" w14:textId="41C4B213" w:rsidR="006557FB" w:rsidRDefault="006557FB" w:rsidP="008E3E9C">
      <w:r>
        <w:t>_____________________________________________________________________________________</w:t>
      </w:r>
    </w:p>
    <w:p w14:paraId="31F049A3" w14:textId="406F75DE" w:rsidR="006557FB" w:rsidRDefault="006557FB" w:rsidP="008E3E9C">
      <w:r>
        <w:t>_____________________________________________________________________________________</w:t>
      </w:r>
    </w:p>
    <w:p w14:paraId="47DB3FCA" w14:textId="6795A493" w:rsidR="006557FB" w:rsidRDefault="006557FB" w:rsidP="008E3E9C">
      <w:r>
        <w:t>How does this artwork reflect the community? ______________________________________________</w:t>
      </w:r>
    </w:p>
    <w:p w14:paraId="72D786EC" w14:textId="07025603" w:rsidR="006557FB" w:rsidRDefault="006557FB" w:rsidP="008E3E9C">
      <w:r>
        <w:t>____________________________________________________________________________________</w:t>
      </w:r>
    </w:p>
    <w:p w14:paraId="7FAA6ED4" w14:textId="37E5FCB2" w:rsidR="006557FB" w:rsidRDefault="006557FB" w:rsidP="008E3E9C">
      <w:r>
        <w:t>____________________________________________________________________________________</w:t>
      </w:r>
    </w:p>
    <w:p w14:paraId="595F32F4" w14:textId="5498F0B1" w:rsidR="006557FB" w:rsidRPr="006557FB" w:rsidRDefault="006557FB" w:rsidP="006557FB">
      <w:pPr>
        <w:pStyle w:val="NoSpacing"/>
        <w:rPr>
          <w:sz w:val="16"/>
          <w:szCs w:val="16"/>
        </w:rPr>
      </w:pPr>
      <w:r w:rsidRPr="006557FB">
        <w:rPr>
          <w:sz w:val="16"/>
          <w:szCs w:val="16"/>
        </w:rPr>
        <w:t xml:space="preserve">I understand that the materials </w:t>
      </w:r>
      <w:r>
        <w:rPr>
          <w:sz w:val="16"/>
          <w:szCs w:val="16"/>
        </w:rPr>
        <w:t xml:space="preserve">submitted are </w:t>
      </w:r>
      <w:r w:rsidRPr="006557FB">
        <w:rPr>
          <w:sz w:val="16"/>
          <w:szCs w:val="16"/>
        </w:rPr>
        <w:t xml:space="preserve">public information under the Texas Open Records Act and may be shared by the City of Tyler with members of the public of the media for information purposes or as otherwise required by the act. Accordingly, I/we hereby grant a non-exclusive license to the City of Tyler to make and distribute a limited number of copies of the submitted materials for the purposes of information and/or evaluation of the artwork related to this RFP and the related project, or as required by the Open Records Act. </w:t>
      </w:r>
    </w:p>
    <w:p w14:paraId="3432ADA8" w14:textId="77777777" w:rsidR="006557FB" w:rsidRPr="006557FB" w:rsidRDefault="006557FB" w:rsidP="006557FB">
      <w:pPr>
        <w:pStyle w:val="NoSpacing"/>
        <w:rPr>
          <w:sz w:val="16"/>
          <w:szCs w:val="16"/>
        </w:rPr>
      </w:pPr>
    </w:p>
    <w:p w14:paraId="173CD8E8" w14:textId="77777777" w:rsidR="006557FB" w:rsidRPr="006557FB" w:rsidRDefault="006557FB" w:rsidP="006557FB">
      <w:pPr>
        <w:pStyle w:val="NoSpacing"/>
        <w:rPr>
          <w:sz w:val="16"/>
          <w:szCs w:val="16"/>
        </w:rPr>
      </w:pPr>
      <w:r w:rsidRPr="006557FB">
        <w:rPr>
          <w:sz w:val="16"/>
          <w:szCs w:val="16"/>
        </w:rPr>
        <w:t xml:space="preserve">I have read and agree to the terms and conditions listed in the application and/or RFP and agree to be fully responsible for completion of my designated panel on the Art Wall, if selected, by the given due date. </w:t>
      </w:r>
    </w:p>
    <w:p w14:paraId="1459EBB7" w14:textId="77777777" w:rsidR="006557FB" w:rsidRDefault="006557FB" w:rsidP="006557FB">
      <w:pPr>
        <w:pStyle w:val="NoSpacing"/>
      </w:pPr>
    </w:p>
    <w:p w14:paraId="58B47E21" w14:textId="77777777" w:rsidR="006557FB" w:rsidRDefault="006557FB" w:rsidP="006557FB">
      <w:pPr>
        <w:pStyle w:val="NoSpacing"/>
      </w:pPr>
    </w:p>
    <w:p w14:paraId="1F57B01A" w14:textId="77777777" w:rsidR="006557FB" w:rsidRDefault="006557FB" w:rsidP="006557FB">
      <w:pPr>
        <w:pStyle w:val="NoSpacing"/>
      </w:pPr>
    </w:p>
    <w:p w14:paraId="020B8F72" w14:textId="77777777" w:rsidR="006557FB" w:rsidRDefault="006557FB" w:rsidP="006557FB">
      <w:pPr>
        <w:pStyle w:val="NoSpacing"/>
      </w:pPr>
      <w:r w:rsidRPr="00B03A06">
        <w:rPr>
          <w:b/>
        </w:rPr>
        <w:t>_______________________________________</w:t>
      </w:r>
      <w:r>
        <w:t xml:space="preserve">       ________________</w:t>
      </w:r>
    </w:p>
    <w:p w14:paraId="108AAC28" w14:textId="77777777" w:rsidR="006557FB" w:rsidRDefault="006557FB" w:rsidP="006557FB">
      <w:pPr>
        <w:pStyle w:val="NoSpacing"/>
      </w:pPr>
      <w:r>
        <w:t xml:space="preserve">Signature of Artist </w:t>
      </w:r>
      <w:r>
        <w:tab/>
      </w:r>
      <w:r>
        <w:tab/>
      </w:r>
      <w:r>
        <w:tab/>
      </w:r>
      <w:r>
        <w:tab/>
      </w:r>
      <w:r>
        <w:tab/>
        <w:t>Date</w:t>
      </w:r>
    </w:p>
    <w:p w14:paraId="0D1C0685" w14:textId="77777777" w:rsidR="006557FB" w:rsidRPr="000543B7" w:rsidRDefault="006557FB" w:rsidP="008E3E9C"/>
    <w:sectPr w:rsidR="006557FB" w:rsidRPr="0005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38A"/>
    <w:multiLevelType w:val="hybridMultilevel"/>
    <w:tmpl w:val="2904F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D28B0"/>
    <w:multiLevelType w:val="hybridMultilevel"/>
    <w:tmpl w:val="5B984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85D01"/>
    <w:multiLevelType w:val="hybridMultilevel"/>
    <w:tmpl w:val="8E642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063AF5"/>
    <w:multiLevelType w:val="hybridMultilevel"/>
    <w:tmpl w:val="0C90532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A00793"/>
    <w:multiLevelType w:val="hybridMultilevel"/>
    <w:tmpl w:val="6EC85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967BF9"/>
    <w:multiLevelType w:val="hybridMultilevel"/>
    <w:tmpl w:val="9E1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72FF6"/>
    <w:multiLevelType w:val="hybridMultilevel"/>
    <w:tmpl w:val="5086AB7A"/>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9C200AA"/>
    <w:multiLevelType w:val="hybridMultilevel"/>
    <w:tmpl w:val="6262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232720">
    <w:abstractNumId w:val="5"/>
  </w:num>
  <w:num w:numId="2" w16cid:durableId="775372705">
    <w:abstractNumId w:val="0"/>
  </w:num>
  <w:num w:numId="3" w16cid:durableId="263533334">
    <w:abstractNumId w:val="6"/>
  </w:num>
  <w:num w:numId="4" w16cid:durableId="1014040093">
    <w:abstractNumId w:val="3"/>
  </w:num>
  <w:num w:numId="5" w16cid:durableId="1971741046">
    <w:abstractNumId w:val="7"/>
  </w:num>
  <w:num w:numId="6" w16cid:durableId="1817065478">
    <w:abstractNumId w:val="2"/>
  </w:num>
  <w:num w:numId="7" w16cid:durableId="509024583">
    <w:abstractNumId w:val="4"/>
  </w:num>
  <w:num w:numId="8" w16cid:durableId="8928861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Bennis">
    <w15:presenceInfo w15:providerId="AD" w15:userId="S-1-5-21-751909457-1489772900-930774774-18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28"/>
    <w:rsid w:val="000543B7"/>
    <w:rsid w:val="00220E1E"/>
    <w:rsid w:val="00235713"/>
    <w:rsid w:val="005B30BC"/>
    <w:rsid w:val="006557FB"/>
    <w:rsid w:val="008E3E9C"/>
    <w:rsid w:val="00962D10"/>
    <w:rsid w:val="00A05DF7"/>
    <w:rsid w:val="00A52D5C"/>
    <w:rsid w:val="00A72DA5"/>
    <w:rsid w:val="00BC3CCE"/>
    <w:rsid w:val="00D41628"/>
    <w:rsid w:val="00F3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A4AE"/>
  <w15:chartTrackingRefBased/>
  <w15:docId w15:val="{1DE0A747-C7AB-4C60-8AC5-E211215D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FB"/>
    <w:rPr>
      <w:sz w:val="22"/>
    </w:rPr>
  </w:style>
  <w:style w:type="paragraph" w:styleId="Heading1">
    <w:name w:val="heading 1"/>
    <w:basedOn w:val="Normal"/>
    <w:next w:val="Normal"/>
    <w:link w:val="Heading1Char"/>
    <w:uiPriority w:val="9"/>
    <w:qFormat/>
    <w:rsid w:val="00D41628"/>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41628"/>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D41628"/>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D41628"/>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D41628"/>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D41628"/>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D41628"/>
    <w:pPr>
      <w:keepNext/>
      <w:keepLines/>
      <w:spacing w:before="80" w:after="0" w:line="240" w:lineRule="auto"/>
      <w:outlineLvl w:val="6"/>
    </w:pPr>
    <w:rPr>
      <w:rFonts w:asciiTheme="majorHAnsi" w:eastAsiaTheme="majorEastAsia" w:hAnsiTheme="majorHAnsi" w:cstheme="majorBidi"/>
      <w:b/>
      <w:bCs/>
      <w:color w:val="632423" w:themeColor="accent2" w:themeShade="80"/>
      <w:szCs w:val="22"/>
    </w:rPr>
  </w:style>
  <w:style w:type="paragraph" w:styleId="Heading8">
    <w:name w:val="heading 8"/>
    <w:basedOn w:val="Normal"/>
    <w:next w:val="Normal"/>
    <w:link w:val="Heading8Char"/>
    <w:uiPriority w:val="9"/>
    <w:semiHidden/>
    <w:unhideWhenUsed/>
    <w:qFormat/>
    <w:rsid w:val="00D41628"/>
    <w:pPr>
      <w:keepNext/>
      <w:keepLines/>
      <w:spacing w:before="80" w:after="0" w:line="240" w:lineRule="auto"/>
      <w:outlineLvl w:val="7"/>
    </w:pPr>
    <w:rPr>
      <w:rFonts w:asciiTheme="majorHAnsi" w:eastAsiaTheme="majorEastAsia" w:hAnsiTheme="majorHAnsi" w:cstheme="majorBidi"/>
      <w:color w:val="632423" w:themeColor="accent2" w:themeShade="80"/>
      <w:szCs w:val="22"/>
    </w:rPr>
  </w:style>
  <w:style w:type="paragraph" w:styleId="Heading9">
    <w:name w:val="heading 9"/>
    <w:basedOn w:val="Normal"/>
    <w:next w:val="Normal"/>
    <w:link w:val="Heading9Char"/>
    <w:uiPriority w:val="9"/>
    <w:semiHidden/>
    <w:unhideWhenUsed/>
    <w:qFormat/>
    <w:rsid w:val="00D41628"/>
    <w:pPr>
      <w:keepNext/>
      <w:keepLines/>
      <w:spacing w:before="80" w:after="0" w:line="240" w:lineRule="auto"/>
      <w:outlineLvl w:val="8"/>
    </w:pPr>
    <w:rPr>
      <w:rFonts w:asciiTheme="majorHAnsi" w:eastAsiaTheme="majorEastAsia" w:hAnsiTheme="majorHAnsi" w:cstheme="majorBidi"/>
      <w:i/>
      <w:iCs/>
      <w:color w:val="632423"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162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41628"/>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D41628"/>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41628"/>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D41628"/>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D41628"/>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D41628"/>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D41628"/>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D41628"/>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D41628"/>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D41628"/>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D41628"/>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4162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41628"/>
    <w:rPr>
      <w:caps/>
      <w:color w:val="404040" w:themeColor="text1" w:themeTint="BF"/>
      <w:spacing w:val="20"/>
      <w:sz w:val="28"/>
      <w:szCs w:val="28"/>
    </w:rPr>
  </w:style>
  <w:style w:type="character" w:styleId="Strong">
    <w:name w:val="Strong"/>
    <w:basedOn w:val="DefaultParagraphFont"/>
    <w:uiPriority w:val="22"/>
    <w:qFormat/>
    <w:rsid w:val="00D41628"/>
    <w:rPr>
      <w:b/>
      <w:bCs/>
    </w:rPr>
  </w:style>
  <w:style w:type="character" w:styleId="Emphasis">
    <w:name w:val="Emphasis"/>
    <w:basedOn w:val="DefaultParagraphFont"/>
    <w:uiPriority w:val="20"/>
    <w:qFormat/>
    <w:rsid w:val="00D41628"/>
    <w:rPr>
      <w:i/>
      <w:iCs/>
      <w:color w:val="000000" w:themeColor="text1"/>
    </w:rPr>
  </w:style>
  <w:style w:type="paragraph" w:styleId="NoSpacing">
    <w:name w:val="No Spacing"/>
    <w:uiPriority w:val="1"/>
    <w:qFormat/>
    <w:rsid w:val="00D41628"/>
    <w:pPr>
      <w:spacing w:after="0" w:line="240" w:lineRule="auto"/>
    </w:pPr>
  </w:style>
  <w:style w:type="paragraph" w:styleId="Quote">
    <w:name w:val="Quote"/>
    <w:basedOn w:val="Normal"/>
    <w:next w:val="Normal"/>
    <w:link w:val="QuoteChar"/>
    <w:uiPriority w:val="29"/>
    <w:qFormat/>
    <w:rsid w:val="00D4162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4162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41628"/>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4162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41628"/>
    <w:rPr>
      <w:i/>
      <w:iCs/>
      <w:color w:val="595959" w:themeColor="text1" w:themeTint="A6"/>
    </w:rPr>
  </w:style>
  <w:style w:type="character" w:styleId="IntenseEmphasis">
    <w:name w:val="Intense Emphasis"/>
    <w:basedOn w:val="DefaultParagraphFont"/>
    <w:uiPriority w:val="21"/>
    <w:qFormat/>
    <w:rsid w:val="00D41628"/>
    <w:rPr>
      <w:b/>
      <w:bCs/>
      <w:i/>
      <w:iCs/>
      <w:caps w:val="0"/>
      <w:smallCaps w:val="0"/>
      <w:strike w:val="0"/>
      <w:dstrike w:val="0"/>
      <w:color w:val="C0504D" w:themeColor="accent2"/>
    </w:rPr>
  </w:style>
  <w:style w:type="character" w:styleId="SubtleReference">
    <w:name w:val="Subtle Reference"/>
    <w:basedOn w:val="DefaultParagraphFont"/>
    <w:uiPriority w:val="31"/>
    <w:qFormat/>
    <w:rsid w:val="00D416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1628"/>
    <w:rPr>
      <w:b/>
      <w:bCs/>
      <w:caps w:val="0"/>
      <w:smallCaps/>
      <w:color w:val="auto"/>
      <w:spacing w:val="0"/>
      <w:u w:val="single"/>
    </w:rPr>
  </w:style>
  <w:style w:type="character" w:styleId="BookTitle">
    <w:name w:val="Book Title"/>
    <w:basedOn w:val="DefaultParagraphFont"/>
    <w:uiPriority w:val="33"/>
    <w:qFormat/>
    <w:rsid w:val="00D41628"/>
    <w:rPr>
      <w:b/>
      <w:bCs/>
      <w:caps w:val="0"/>
      <w:smallCaps/>
      <w:spacing w:val="0"/>
    </w:rPr>
  </w:style>
  <w:style w:type="paragraph" w:styleId="TOCHeading">
    <w:name w:val="TOC Heading"/>
    <w:basedOn w:val="Heading1"/>
    <w:next w:val="Normal"/>
    <w:uiPriority w:val="39"/>
    <w:semiHidden/>
    <w:unhideWhenUsed/>
    <w:qFormat/>
    <w:rsid w:val="00D41628"/>
    <w:pPr>
      <w:outlineLvl w:val="9"/>
    </w:pPr>
  </w:style>
  <w:style w:type="character" w:styleId="CommentReference">
    <w:name w:val="annotation reference"/>
    <w:basedOn w:val="DefaultParagraphFont"/>
    <w:uiPriority w:val="99"/>
    <w:semiHidden/>
    <w:unhideWhenUsed/>
    <w:rsid w:val="00D41628"/>
    <w:rPr>
      <w:sz w:val="16"/>
      <w:szCs w:val="16"/>
    </w:rPr>
  </w:style>
  <w:style w:type="paragraph" w:styleId="CommentText">
    <w:name w:val="annotation text"/>
    <w:basedOn w:val="Normal"/>
    <w:link w:val="CommentTextChar"/>
    <w:uiPriority w:val="99"/>
    <w:semiHidden/>
    <w:unhideWhenUsed/>
    <w:rsid w:val="00D41628"/>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41628"/>
    <w:rPr>
      <w:rFonts w:eastAsiaTheme="minorHAnsi"/>
      <w:sz w:val="20"/>
      <w:szCs w:val="20"/>
    </w:rPr>
  </w:style>
  <w:style w:type="paragraph" w:styleId="ListParagraph">
    <w:name w:val="List Paragraph"/>
    <w:basedOn w:val="Normal"/>
    <w:uiPriority w:val="34"/>
    <w:qFormat/>
    <w:rsid w:val="00D4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643</Words>
  <Characters>4137</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Garner</dc:creator>
  <cp:keywords/>
  <dc:description/>
  <cp:lastModifiedBy>Casey C. Williams</cp:lastModifiedBy>
  <cp:revision>3</cp:revision>
  <dcterms:created xsi:type="dcterms:W3CDTF">2025-11-20T20:09:00Z</dcterms:created>
  <dcterms:modified xsi:type="dcterms:W3CDTF">2025-11-21T19:16:00Z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0edffbb5-cb7e-4d38-a281-0a20b3e9a2b1</vt:lpwstr>
  </property>
  <property fmtid="{D5CDD505-2E9C-101B-9397-08002B2CF9AE}" pid="3" name="MSIP_Label_c3e5ec71-886d-4f67-aabd-30fe630e81ce_Enabled">
    <vt:lpwstr>true</vt:lpwstr>
  </property>
  <property fmtid="{D5CDD505-2E9C-101B-9397-08002B2CF9AE}" pid="4" name="MSIP_Label_c3e5ec71-886d-4f67-aabd-30fe630e81ce_SetDate">
    <vt:lpwstr>2025-11-20T20:09:50Z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5506608c-3a74-420b-a1d4-f1b939125a8d</vt:lpwstr>
  </property>
  <property fmtid="{D5CDD505-2E9C-101B-9397-08002B2CF9AE}" pid="9" name="MSIP_Label_c3e5ec71-886d-4f67-aabd-30fe630e81ce_ContentBits">
    <vt:lpwstr>0</vt:lpwstr>
  </property>
  <property fmtid="{D5CDD505-2E9C-101B-9397-08002B2CF9AE}" pid="10" name="MSIP_Label_c3e5ec71-886d-4f67-aabd-30fe630e81ce_Tag">
    <vt:lpwstr>10, 3, 0, 1</vt:lpwstr>
  </property>
</Properties>
</file>